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50110" w14:textId="41246162" w:rsidR="00762D65" w:rsidRDefault="00762D65" w:rsidP="00762D65">
      <w:pPr>
        <w:pStyle w:val="Title"/>
        <w:jc w:val="left"/>
        <w:rPr>
          <w:b/>
          <w:i/>
        </w:rPr>
      </w:pPr>
      <w:r w:rsidRPr="00762D65">
        <w:rPr>
          <w:rFonts w:eastAsia="Calibri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A4F6E3" wp14:editId="643846B4">
            <wp:simplePos x="0" y="0"/>
            <wp:positionH relativeFrom="column">
              <wp:posOffset>6842760</wp:posOffset>
            </wp:positionH>
            <wp:positionV relativeFrom="paragraph">
              <wp:posOffset>0</wp:posOffset>
            </wp:positionV>
            <wp:extent cx="2230120" cy="2959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wid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EA600" w14:textId="77777777" w:rsidR="00762D65" w:rsidRPr="00B00A04" w:rsidRDefault="00762D65" w:rsidP="00F81CAE">
      <w:pPr>
        <w:pStyle w:val="Title"/>
        <w:jc w:val="left"/>
        <w:rPr>
          <w:b/>
          <w:i/>
        </w:rPr>
      </w:pPr>
      <w:r w:rsidRPr="00B00A04">
        <w:rPr>
          <w:b/>
          <w:i/>
        </w:rPr>
        <w:t xml:space="preserve">                                                   </w:t>
      </w:r>
    </w:p>
    <w:p w14:paraId="753902CC" w14:textId="6241458B" w:rsidR="004A2F44" w:rsidRDefault="0050180F" w:rsidP="00577C5A">
      <w:pPr>
        <w:pStyle w:val="Title"/>
        <w:rPr>
          <w:b/>
          <w:i/>
        </w:rPr>
      </w:pPr>
      <w:r w:rsidRPr="0050180F">
        <w:rPr>
          <w:b/>
          <w:i/>
          <w:color w:val="FF0000"/>
        </w:rPr>
        <w:t>Sample</w:t>
      </w:r>
      <w:r w:rsidR="00762D65" w:rsidRPr="0050180F">
        <w:rPr>
          <w:b/>
          <w:i/>
        </w:rPr>
        <w:t xml:space="preserve"> </w:t>
      </w:r>
      <w:r w:rsidR="004A2F44" w:rsidRPr="0050180F">
        <w:rPr>
          <w:b/>
          <w:i/>
        </w:rPr>
        <w:t xml:space="preserve">PROTOCOL DEVIATION TRACKING </w:t>
      </w:r>
      <w:r w:rsidR="00577C5A">
        <w:rPr>
          <w:b/>
          <w:i/>
        </w:rPr>
        <w:t xml:space="preserve">AND REPORTING </w:t>
      </w:r>
      <w:r w:rsidR="00F77D0E" w:rsidRPr="0050180F">
        <w:rPr>
          <w:b/>
          <w:i/>
        </w:rPr>
        <w:t>LOG</w:t>
      </w:r>
    </w:p>
    <w:p w14:paraId="25382B82" w14:textId="77777777" w:rsidR="00B00A04" w:rsidRPr="0050180F" w:rsidRDefault="00B00A04" w:rsidP="00F81CAE">
      <w:pPr>
        <w:pStyle w:val="Title"/>
        <w:jc w:val="left"/>
        <w:rPr>
          <w:b/>
          <w:i/>
        </w:rPr>
      </w:pPr>
    </w:p>
    <w:p w14:paraId="272D3024" w14:textId="29C060FF" w:rsidR="00366870" w:rsidRDefault="00B00A04" w:rsidP="000E094C">
      <w:pPr>
        <w:rPr>
          <w:rFonts w:ascii="Arial" w:hAnsi="Arial" w:cs="Arial"/>
          <w:color w:val="FF0000"/>
        </w:rPr>
      </w:pPr>
      <w:r w:rsidRPr="00B00A04">
        <w:rPr>
          <w:rFonts w:ascii="Arial" w:hAnsi="Arial" w:cs="Arial"/>
          <w:color w:val="FF0000"/>
        </w:rPr>
        <w:t xml:space="preserve">Deviations must be reported to the IRB. Use of these sample templates is optional. See the policy </w:t>
      </w:r>
      <w:r w:rsidR="000E094C" w:rsidRPr="000E094C">
        <w:rPr>
          <w:rFonts w:ascii="Arial" w:hAnsi="Arial" w:cs="Arial"/>
          <w:color w:val="FF0000"/>
        </w:rPr>
        <w:t>Deviations from Protocol and/or Standard Operating Procedures</w:t>
      </w:r>
      <w:r w:rsidR="000E094C" w:rsidRPr="00B00A04">
        <w:rPr>
          <w:rFonts w:ascii="Arial" w:hAnsi="Arial" w:cs="Arial"/>
          <w:color w:val="FF0000"/>
        </w:rPr>
        <w:t xml:space="preserve"> </w:t>
      </w:r>
      <w:r w:rsidR="000E094C">
        <w:rPr>
          <w:rFonts w:ascii="Arial" w:hAnsi="Arial" w:cs="Arial"/>
          <w:color w:val="FF0000"/>
        </w:rPr>
        <w:t xml:space="preserve">for </w:t>
      </w:r>
      <w:r w:rsidRPr="00B00A04">
        <w:rPr>
          <w:rFonts w:ascii="Arial" w:hAnsi="Arial" w:cs="Arial"/>
          <w:color w:val="FF0000"/>
        </w:rPr>
        <w:t>definitions</w:t>
      </w:r>
      <w:r w:rsidR="000E094C">
        <w:rPr>
          <w:rFonts w:ascii="Arial" w:hAnsi="Arial" w:cs="Arial"/>
          <w:color w:val="FF0000"/>
        </w:rPr>
        <w:t xml:space="preserve"> and examples of minor vs major. </w:t>
      </w:r>
      <w:r w:rsidRPr="00B00A04">
        <w:rPr>
          <w:rFonts w:ascii="Arial" w:hAnsi="Arial" w:cs="Arial"/>
          <w:color w:val="FF0000"/>
        </w:rPr>
        <w:t xml:space="preserve"> </w:t>
      </w:r>
    </w:p>
    <w:p w14:paraId="5455CD8F" w14:textId="77777777" w:rsidR="000E094C" w:rsidRPr="00B00A04" w:rsidRDefault="000E094C" w:rsidP="000E094C">
      <w:pPr>
        <w:rPr>
          <w:rFonts w:ascii="Arial" w:hAnsi="Arial" w:cs="Arial"/>
          <w:color w:val="FF0000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894"/>
        <w:gridCol w:w="8101"/>
        <w:gridCol w:w="1080"/>
        <w:gridCol w:w="4320"/>
      </w:tblGrid>
      <w:tr w:rsidR="00F77D0E" w:rsidRPr="00F77D0E" w14:paraId="1D7FD33E" w14:textId="77777777" w:rsidTr="0050180F">
        <w:tc>
          <w:tcPr>
            <w:tcW w:w="894" w:type="dxa"/>
            <w:vAlign w:val="center"/>
          </w:tcPr>
          <w:p w14:paraId="4489F29F" w14:textId="54DF09B0" w:rsidR="00F77D0E" w:rsidRPr="00F77D0E" w:rsidRDefault="00F77D0E" w:rsidP="005018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D0E">
              <w:rPr>
                <w:rFonts w:ascii="Arial" w:hAnsi="Arial" w:cs="Arial"/>
                <w:b/>
                <w:bCs/>
                <w:sz w:val="24"/>
                <w:szCs w:val="24"/>
              </w:rPr>
              <w:t>Study Title:</w:t>
            </w:r>
          </w:p>
        </w:tc>
        <w:tc>
          <w:tcPr>
            <w:tcW w:w="13501" w:type="dxa"/>
            <w:gridSpan w:val="3"/>
            <w:vAlign w:val="center"/>
          </w:tcPr>
          <w:p w14:paraId="7B2D8CCF" w14:textId="77777777" w:rsidR="00F77D0E" w:rsidRPr="00F77D0E" w:rsidRDefault="00F77D0E" w:rsidP="005018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77D0E" w:rsidRPr="00F77D0E" w14:paraId="5ADFB812" w14:textId="77777777" w:rsidTr="0050180F">
        <w:tc>
          <w:tcPr>
            <w:tcW w:w="894" w:type="dxa"/>
            <w:vAlign w:val="center"/>
          </w:tcPr>
          <w:p w14:paraId="5B167DB1" w14:textId="77777777" w:rsidR="0050180F" w:rsidRDefault="0050180F" w:rsidP="005018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84B8F9" w14:textId="5879FE1D" w:rsidR="00F77D0E" w:rsidRDefault="00F77D0E" w:rsidP="005018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D0E">
              <w:rPr>
                <w:rFonts w:ascii="Arial" w:hAnsi="Arial" w:cs="Arial"/>
                <w:b/>
                <w:bCs/>
                <w:sz w:val="24"/>
                <w:szCs w:val="24"/>
              </w:rPr>
              <w:t>PI:</w:t>
            </w:r>
          </w:p>
          <w:p w14:paraId="01D375EE" w14:textId="7CC22EA7" w:rsidR="0050180F" w:rsidRPr="00F77D0E" w:rsidRDefault="0050180F" w:rsidP="005018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1" w:type="dxa"/>
            <w:vAlign w:val="center"/>
          </w:tcPr>
          <w:p w14:paraId="285FD233" w14:textId="77777777" w:rsidR="00F77D0E" w:rsidRPr="00F77D0E" w:rsidRDefault="00F77D0E" w:rsidP="005018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F0FC4D8" w14:textId="49E3557E" w:rsidR="00F77D0E" w:rsidRPr="00F77D0E" w:rsidRDefault="00F77D0E" w:rsidP="005018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D0E">
              <w:rPr>
                <w:rFonts w:ascii="Arial" w:hAnsi="Arial" w:cs="Arial"/>
                <w:b/>
                <w:bCs/>
                <w:sz w:val="24"/>
                <w:szCs w:val="24"/>
              </w:rPr>
              <w:t>IRB #:</w:t>
            </w:r>
          </w:p>
        </w:tc>
        <w:tc>
          <w:tcPr>
            <w:tcW w:w="4320" w:type="dxa"/>
            <w:vAlign w:val="center"/>
          </w:tcPr>
          <w:p w14:paraId="2D882427" w14:textId="77777777" w:rsidR="00F77D0E" w:rsidRPr="00F77D0E" w:rsidRDefault="00F77D0E" w:rsidP="0050180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872B48B" w14:textId="4FF8C925" w:rsidR="00F77D0E" w:rsidRDefault="00F77D0E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805"/>
        <w:gridCol w:w="900"/>
        <w:gridCol w:w="1620"/>
        <w:gridCol w:w="2700"/>
        <w:gridCol w:w="2070"/>
        <w:gridCol w:w="4860"/>
        <w:gridCol w:w="1440"/>
      </w:tblGrid>
      <w:tr w:rsidR="00F81CAE" w14:paraId="03091EAF" w14:textId="613591BD" w:rsidTr="00F626BA">
        <w:tc>
          <w:tcPr>
            <w:tcW w:w="14395" w:type="dxa"/>
            <w:gridSpan w:val="7"/>
            <w:shd w:val="clear" w:color="auto" w:fill="FFC000"/>
            <w:vAlign w:val="center"/>
          </w:tcPr>
          <w:p w14:paraId="77F9FB1B" w14:textId="77777777" w:rsidR="00F81CAE" w:rsidRDefault="00F81CAE" w:rsidP="00F81C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23279B" w14:textId="0E8B82EB" w:rsidR="00F81CAE" w:rsidRPr="0050180F" w:rsidRDefault="00F81CAE" w:rsidP="00F81C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180F">
              <w:rPr>
                <w:rFonts w:ascii="Arial" w:hAnsi="Arial" w:cs="Arial"/>
                <w:b/>
                <w:bCs/>
                <w:sz w:val="28"/>
                <w:szCs w:val="28"/>
              </w:rPr>
              <w:t>MINOR Deviations</w:t>
            </w:r>
          </w:p>
          <w:p w14:paraId="5F24FCB7" w14:textId="77777777" w:rsidR="00F81CAE" w:rsidRPr="00F77D0E" w:rsidRDefault="00F81C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0AD6" w14:paraId="26E555AB" w14:textId="28FFD864" w:rsidTr="00E7472A">
        <w:tc>
          <w:tcPr>
            <w:tcW w:w="805" w:type="dxa"/>
            <w:shd w:val="clear" w:color="auto" w:fill="FFE599" w:themeFill="accent4" w:themeFillTint="66"/>
            <w:vAlign w:val="center"/>
          </w:tcPr>
          <w:p w14:paraId="0FEAE004" w14:textId="03A91376" w:rsidR="00F77D0E" w:rsidRPr="00C73BD7" w:rsidRDefault="00E7472A" w:rsidP="00F81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 xml:space="preserve">Date site aware </w:t>
            </w:r>
          </w:p>
        </w:tc>
        <w:tc>
          <w:tcPr>
            <w:tcW w:w="900" w:type="dxa"/>
            <w:shd w:val="clear" w:color="auto" w:fill="FFE599" w:themeFill="accent4" w:themeFillTint="66"/>
            <w:vAlign w:val="center"/>
          </w:tcPr>
          <w:p w14:paraId="40A0B506" w14:textId="27D66BC0" w:rsidR="00F77D0E" w:rsidRPr="00C73BD7" w:rsidRDefault="00E7472A" w:rsidP="00E7472A">
            <w:pPr>
              <w:ind w:left="-114" w:right="-108"/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 xml:space="preserve">Date </w:t>
            </w:r>
            <w:r>
              <w:rPr>
                <w:rFonts w:ascii="Arial" w:hAnsi="Arial" w:cs="Arial"/>
                <w:b/>
                <w:bCs/>
              </w:rPr>
              <w:t>occurred</w:t>
            </w: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14:paraId="704D812A" w14:textId="1BD819EF" w:rsidR="00F77D0E" w:rsidRPr="00C73BD7" w:rsidRDefault="00F77D0E" w:rsidP="00E7472A">
            <w:pPr>
              <w:ind w:left="-114" w:right="-102"/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>Cause of deviation</w:t>
            </w:r>
            <w:r w:rsidR="00904482" w:rsidRPr="00C73BD7">
              <w:rPr>
                <w:rFonts w:ascii="Arial" w:hAnsi="Arial" w:cs="Arial"/>
                <w:b/>
                <w:bCs/>
              </w:rPr>
              <w:t xml:space="preserve"> &amp; </w:t>
            </w:r>
            <w:r w:rsidR="00865B6C" w:rsidRPr="00C73BD7">
              <w:rPr>
                <w:rFonts w:ascii="Arial" w:hAnsi="Arial" w:cs="Arial"/>
                <w:b/>
                <w:bCs/>
              </w:rPr>
              <w:t>how discovered</w:t>
            </w:r>
          </w:p>
        </w:tc>
        <w:tc>
          <w:tcPr>
            <w:tcW w:w="2700" w:type="dxa"/>
            <w:shd w:val="clear" w:color="auto" w:fill="FFE599" w:themeFill="accent4" w:themeFillTint="66"/>
            <w:vAlign w:val="center"/>
          </w:tcPr>
          <w:p w14:paraId="68612E3A" w14:textId="5621FF4D" w:rsidR="00F77D0E" w:rsidRPr="00C73BD7" w:rsidRDefault="006904B5" w:rsidP="00F81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 xml:space="preserve">Participant </w:t>
            </w:r>
            <w:r>
              <w:rPr>
                <w:rFonts w:ascii="Arial" w:hAnsi="Arial" w:cs="Arial"/>
                <w:b/>
                <w:bCs/>
              </w:rPr>
              <w:t>ID</w:t>
            </w:r>
            <w:r w:rsidRPr="00C73BD7">
              <w:rPr>
                <w:rFonts w:ascii="Arial" w:hAnsi="Arial" w:cs="Arial"/>
                <w:b/>
                <w:bCs/>
              </w:rPr>
              <w:t>#</w:t>
            </w:r>
            <w:r>
              <w:rPr>
                <w:rFonts w:ascii="Arial" w:hAnsi="Arial" w:cs="Arial"/>
                <w:b/>
                <w:bCs/>
              </w:rPr>
              <w:t xml:space="preserve"> and </w:t>
            </w:r>
            <w:r w:rsidR="00F77D0E" w:rsidRPr="00C73BD7">
              <w:rPr>
                <w:rFonts w:ascii="Arial" w:hAnsi="Arial" w:cs="Arial"/>
                <w:b/>
                <w:bCs/>
              </w:rPr>
              <w:t>Summary</w:t>
            </w:r>
            <w:r w:rsidR="00E21E5A" w:rsidRPr="00C73BD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of </w:t>
            </w:r>
            <w:r w:rsidR="00E7472A">
              <w:rPr>
                <w:rFonts w:ascii="Arial" w:hAnsi="Arial" w:cs="Arial"/>
                <w:b/>
                <w:bCs/>
              </w:rPr>
              <w:t xml:space="preserve">deviation </w:t>
            </w:r>
          </w:p>
        </w:tc>
        <w:tc>
          <w:tcPr>
            <w:tcW w:w="2070" w:type="dxa"/>
            <w:shd w:val="clear" w:color="auto" w:fill="FFE599" w:themeFill="accent4" w:themeFillTint="66"/>
            <w:vAlign w:val="center"/>
          </w:tcPr>
          <w:p w14:paraId="73375E94" w14:textId="57F522D5" w:rsidR="00F77D0E" w:rsidRPr="00C73BD7" w:rsidRDefault="00F77D0E" w:rsidP="00F81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>Wh</w:t>
            </w:r>
            <w:r w:rsidR="00240AD6" w:rsidRPr="00C73BD7">
              <w:rPr>
                <w:rFonts w:ascii="Arial" w:hAnsi="Arial" w:cs="Arial"/>
                <w:b/>
                <w:bCs/>
              </w:rPr>
              <w:t>y</w:t>
            </w:r>
            <w:r w:rsidRPr="00C73BD7">
              <w:rPr>
                <w:rFonts w:ascii="Arial" w:hAnsi="Arial" w:cs="Arial"/>
                <w:b/>
                <w:bCs/>
              </w:rPr>
              <w:t xml:space="preserve"> did </w:t>
            </w:r>
            <w:r w:rsidR="00240AD6" w:rsidRPr="00C73BD7">
              <w:rPr>
                <w:rFonts w:ascii="Arial" w:hAnsi="Arial" w:cs="Arial"/>
                <w:b/>
                <w:bCs/>
              </w:rPr>
              <w:t xml:space="preserve">this </w:t>
            </w:r>
            <w:r w:rsidRPr="00C73BD7">
              <w:rPr>
                <w:rFonts w:ascii="Arial" w:hAnsi="Arial" w:cs="Arial"/>
                <w:b/>
                <w:bCs/>
              </w:rPr>
              <w:t>not increase risk or harm</w:t>
            </w:r>
            <w:r w:rsidR="00240AD6" w:rsidRPr="00C73BD7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4860" w:type="dxa"/>
            <w:shd w:val="clear" w:color="auto" w:fill="FFE599" w:themeFill="accent4" w:themeFillTint="66"/>
            <w:vAlign w:val="center"/>
          </w:tcPr>
          <w:p w14:paraId="1874A040" w14:textId="31A3AC9A" w:rsidR="00076D11" w:rsidRPr="00C73BD7" w:rsidRDefault="00F77D0E" w:rsidP="00076D11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 xml:space="preserve">State </w:t>
            </w:r>
            <w:r w:rsidR="00E7472A">
              <w:rPr>
                <w:rFonts w:ascii="Arial" w:hAnsi="Arial" w:cs="Arial"/>
                <w:b/>
                <w:bCs/>
              </w:rPr>
              <w:t>corrective</w:t>
            </w:r>
            <w:r w:rsidR="00865B6C" w:rsidRPr="00C73BD7">
              <w:rPr>
                <w:rFonts w:ascii="Arial" w:hAnsi="Arial" w:cs="Arial"/>
                <w:b/>
                <w:bCs/>
              </w:rPr>
              <w:t xml:space="preserve"> action taken</w:t>
            </w:r>
            <w:r w:rsidR="00E7472A">
              <w:rPr>
                <w:rFonts w:ascii="Arial" w:hAnsi="Arial" w:cs="Arial"/>
                <w:b/>
                <w:bCs/>
              </w:rPr>
              <w:t>,</w:t>
            </w:r>
            <w:r w:rsidRPr="00C73BD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A463EED" w14:textId="01360A39" w:rsidR="00076D11" w:rsidRPr="00C73BD7" w:rsidRDefault="00F77D0E" w:rsidP="00076D11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>change in practice</w:t>
            </w:r>
            <w:r w:rsidR="00076D11" w:rsidRPr="00C73BD7">
              <w:rPr>
                <w:rFonts w:ascii="Arial" w:hAnsi="Arial" w:cs="Arial"/>
                <w:b/>
                <w:bCs/>
              </w:rPr>
              <w:t>,</w:t>
            </w:r>
            <w:r w:rsidRPr="00C73BD7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E34491B" w14:textId="47E57F02" w:rsidR="00F77D0E" w:rsidRPr="00C73BD7" w:rsidRDefault="00F77D0E" w:rsidP="00076D11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>&amp;/or education to reduce recurrence</w:t>
            </w:r>
          </w:p>
        </w:tc>
        <w:tc>
          <w:tcPr>
            <w:tcW w:w="1440" w:type="dxa"/>
            <w:shd w:val="clear" w:color="auto" w:fill="FFE599" w:themeFill="accent4" w:themeFillTint="66"/>
            <w:vAlign w:val="center"/>
          </w:tcPr>
          <w:p w14:paraId="7A1D3AFB" w14:textId="50D53EFE" w:rsidR="00F77D0E" w:rsidRPr="00C73BD7" w:rsidRDefault="00F77D0E" w:rsidP="00F81CAE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 xml:space="preserve">Date </w:t>
            </w:r>
            <w:r w:rsidR="00865B6C" w:rsidRPr="00C73BD7">
              <w:rPr>
                <w:rFonts w:ascii="Arial" w:hAnsi="Arial" w:cs="Arial"/>
                <w:b/>
                <w:bCs/>
              </w:rPr>
              <w:t xml:space="preserve">sent to the </w:t>
            </w:r>
            <w:r w:rsidRPr="00C73BD7">
              <w:rPr>
                <w:rFonts w:ascii="Arial" w:hAnsi="Arial" w:cs="Arial"/>
                <w:b/>
                <w:bCs/>
              </w:rPr>
              <w:t xml:space="preserve">IRB </w:t>
            </w:r>
          </w:p>
        </w:tc>
      </w:tr>
      <w:tr w:rsidR="00240AD6" w14:paraId="2686048E" w14:textId="4E6CBA66" w:rsidTr="00777BDE">
        <w:tc>
          <w:tcPr>
            <w:tcW w:w="805" w:type="dxa"/>
          </w:tcPr>
          <w:p w14:paraId="47145830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728805D2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544811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275D9AE8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4D0C6AE1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14:paraId="706D2735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3C37C7C7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0AD6" w14:paraId="61F1D245" w14:textId="42F7E646" w:rsidTr="00777BDE">
        <w:tc>
          <w:tcPr>
            <w:tcW w:w="805" w:type="dxa"/>
          </w:tcPr>
          <w:p w14:paraId="7E698F6D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32B0529E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315E415B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07FDFE41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360FADF3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14:paraId="12910ECF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3B49E21F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0AD6" w14:paraId="1FFE07E9" w14:textId="1C749F2C" w:rsidTr="00777BDE">
        <w:tc>
          <w:tcPr>
            <w:tcW w:w="805" w:type="dxa"/>
          </w:tcPr>
          <w:p w14:paraId="151C8E51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038C6676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4376B6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032E06A7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17C1E2AD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14:paraId="0421CE8F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410B21A4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0AD6" w14:paraId="1005DF14" w14:textId="6316756E" w:rsidTr="00777BDE">
        <w:tc>
          <w:tcPr>
            <w:tcW w:w="805" w:type="dxa"/>
          </w:tcPr>
          <w:p w14:paraId="6F8245D1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96414275"/>
          </w:p>
        </w:tc>
        <w:tc>
          <w:tcPr>
            <w:tcW w:w="900" w:type="dxa"/>
          </w:tcPr>
          <w:p w14:paraId="73BD4A66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3FDC256A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7B941ECF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7C6EDA17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14:paraId="43B19DF7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6FA3E988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0AD6" w14:paraId="55739912" w14:textId="7E42E7CF" w:rsidTr="00777BDE">
        <w:tc>
          <w:tcPr>
            <w:tcW w:w="805" w:type="dxa"/>
          </w:tcPr>
          <w:p w14:paraId="4C4BCDA5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131D0272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5AF3782C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495628FE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096F7F87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14:paraId="157C1D10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67C3F57F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40AD6" w14:paraId="79F93DEE" w14:textId="63ADE85E" w:rsidTr="00777BDE">
        <w:tc>
          <w:tcPr>
            <w:tcW w:w="805" w:type="dxa"/>
          </w:tcPr>
          <w:p w14:paraId="4EC43276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57D0BA6C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8CAE1A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190018BA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33C16605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14:paraId="1D73AE7A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21B8592F" w14:textId="77777777" w:rsidR="00F77D0E" w:rsidRDefault="00F77D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  <w:tr w:rsidR="00F81CAE" w14:paraId="0F922AFA" w14:textId="77777777" w:rsidTr="00777BDE">
        <w:tc>
          <w:tcPr>
            <w:tcW w:w="805" w:type="dxa"/>
          </w:tcPr>
          <w:p w14:paraId="6DF836B8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6581B17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5D143112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6AAB7912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4F509934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14:paraId="62124EC8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73654843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1CAE" w14:paraId="053A0BED" w14:textId="77777777" w:rsidTr="00777BDE">
        <w:tc>
          <w:tcPr>
            <w:tcW w:w="805" w:type="dxa"/>
          </w:tcPr>
          <w:p w14:paraId="75877D60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69E1D3CB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1786FFC5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310EE70F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23C2F0A9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14:paraId="08973E71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2D432DA0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1CAE" w14:paraId="606896EC" w14:textId="77777777" w:rsidTr="00777BDE">
        <w:tc>
          <w:tcPr>
            <w:tcW w:w="805" w:type="dxa"/>
          </w:tcPr>
          <w:p w14:paraId="1EE82A70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14:paraId="4BB0CC06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588FEB01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243763A0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</w:tcPr>
          <w:p w14:paraId="7BF5B7EE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60" w:type="dxa"/>
          </w:tcPr>
          <w:p w14:paraId="1C9E1841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14:paraId="78153393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5041F30" w14:textId="3A6455AA" w:rsidR="00F77D0E" w:rsidRPr="0050180F" w:rsidRDefault="00F77D0E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6371AF9" w14:textId="5A9D3232" w:rsidR="00F81CAE" w:rsidRPr="0050180F" w:rsidRDefault="0050180F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50180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Pick a template</w:t>
      </w:r>
      <w:r w:rsidR="00C73BD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below</w:t>
      </w:r>
      <w:r w:rsidR="00777BDE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for major deviations</w:t>
      </w:r>
      <w:r w:rsidRPr="0050180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:</w:t>
      </w:r>
    </w:p>
    <w:tbl>
      <w:tblPr>
        <w:tblStyle w:val="TableGrid"/>
        <w:tblW w:w="1485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720"/>
        <w:gridCol w:w="990"/>
        <w:gridCol w:w="1800"/>
        <w:gridCol w:w="3240"/>
        <w:gridCol w:w="2160"/>
        <w:gridCol w:w="3875"/>
        <w:gridCol w:w="2065"/>
      </w:tblGrid>
      <w:tr w:rsidR="00F81CAE" w:rsidRPr="00F77D0E" w14:paraId="270416A4" w14:textId="77777777" w:rsidTr="00F81CAE">
        <w:tc>
          <w:tcPr>
            <w:tcW w:w="14850" w:type="dxa"/>
            <w:gridSpan w:val="7"/>
            <w:shd w:val="clear" w:color="auto" w:fill="00B0F0"/>
          </w:tcPr>
          <w:p w14:paraId="2480A552" w14:textId="2AB6D716" w:rsidR="00F81CAE" w:rsidRDefault="00F81CAE" w:rsidP="008873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52F647" w14:textId="6E600726" w:rsidR="00F81CAE" w:rsidRDefault="00F81CAE" w:rsidP="00F81CAE">
            <w:pPr>
              <w:shd w:val="clear" w:color="auto" w:fill="00B0F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F">
              <w:rPr>
                <w:rFonts w:ascii="Arial" w:hAnsi="Arial" w:cs="Arial"/>
                <w:b/>
                <w:bCs/>
                <w:sz w:val="28"/>
                <w:szCs w:val="28"/>
              </w:rPr>
              <w:t>MAJOR Deviations</w:t>
            </w:r>
            <w:r w:rsidR="00240A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A43BB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should be </w:t>
            </w:r>
            <w:r w:rsidR="00240A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reported </w:t>
            </w:r>
            <w:r w:rsidR="009560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 the time </w:t>
            </w:r>
            <w:r w:rsidR="00A43BB1">
              <w:rPr>
                <w:rFonts w:ascii="Arial" w:hAnsi="Arial" w:cs="Arial"/>
                <w:b/>
                <w:bCs/>
                <w:sz w:val="22"/>
                <w:szCs w:val="22"/>
              </w:rPr>
              <w:t>site is aware</w:t>
            </w:r>
          </w:p>
          <w:p w14:paraId="67BF0A89" w14:textId="77777777" w:rsidR="00F81CAE" w:rsidRPr="00F77D0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1CAE" w:rsidRPr="00F77D0E" w14:paraId="2C04AA2F" w14:textId="77777777" w:rsidTr="00E7472A">
        <w:tc>
          <w:tcPr>
            <w:tcW w:w="720" w:type="dxa"/>
            <w:shd w:val="clear" w:color="auto" w:fill="BDD6EE" w:themeFill="accent1" w:themeFillTint="66"/>
            <w:vAlign w:val="center"/>
          </w:tcPr>
          <w:p w14:paraId="32190584" w14:textId="56E559C7" w:rsidR="00F81CAE" w:rsidRPr="00C73BD7" w:rsidRDefault="00E7472A" w:rsidP="00E7472A">
            <w:pPr>
              <w:ind w:left="-108" w:right="-102"/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 xml:space="preserve">Date site aware </w:t>
            </w: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14:paraId="62E5687E" w14:textId="37B208A0" w:rsidR="00F81CAE" w:rsidRPr="00C73BD7" w:rsidRDefault="00E7472A" w:rsidP="00E7472A">
            <w:pPr>
              <w:ind w:left="-108" w:right="-22"/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>Date occurred</w:t>
            </w:r>
          </w:p>
        </w:tc>
        <w:tc>
          <w:tcPr>
            <w:tcW w:w="1800" w:type="dxa"/>
            <w:shd w:val="clear" w:color="auto" w:fill="BDD6EE" w:themeFill="accent1" w:themeFillTint="66"/>
            <w:vAlign w:val="center"/>
          </w:tcPr>
          <w:p w14:paraId="15E69E97" w14:textId="36C6CCDE" w:rsidR="00F81CAE" w:rsidRPr="00C73BD7" w:rsidRDefault="00F81CAE" w:rsidP="00240A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>Cause of deviation</w:t>
            </w:r>
            <w:r w:rsidR="00904482" w:rsidRPr="00C73BD7">
              <w:rPr>
                <w:rFonts w:ascii="Arial" w:hAnsi="Arial" w:cs="Arial"/>
                <w:b/>
                <w:bCs/>
              </w:rPr>
              <w:t xml:space="preserve"> &amp; </w:t>
            </w:r>
            <w:r w:rsidR="0095606E" w:rsidRPr="00C73BD7">
              <w:rPr>
                <w:rFonts w:ascii="Arial" w:hAnsi="Arial" w:cs="Arial"/>
                <w:b/>
                <w:bCs/>
              </w:rPr>
              <w:t>how discovered</w:t>
            </w:r>
          </w:p>
        </w:tc>
        <w:tc>
          <w:tcPr>
            <w:tcW w:w="3240" w:type="dxa"/>
            <w:shd w:val="clear" w:color="auto" w:fill="BDD6EE" w:themeFill="accent1" w:themeFillTint="66"/>
            <w:vAlign w:val="center"/>
          </w:tcPr>
          <w:p w14:paraId="6109B9B4" w14:textId="77777777" w:rsidR="006904B5" w:rsidRDefault="00BF7263" w:rsidP="00240A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 xml:space="preserve">Participant </w:t>
            </w:r>
            <w:r>
              <w:rPr>
                <w:rFonts w:ascii="Arial" w:hAnsi="Arial" w:cs="Arial"/>
                <w:b/>
                <w:bCs/>
              </w:rPr>
              <w:t>ID</w:t>
            </w:r>
            <w:r w:rsidRPr="00C73BD7">
              <w:rPr>
                <w:rFonts w:ascii="Arial" w:hAnsi="Arial" w:cs="Arial"/>
                <w:b/>
                <w:bCs/>
              </w:rPr>
              <w:t>#</w:t>
            </w:r>
            <w:r>
              <w:rPr>
                <w:rFonts w:ascii="Arial" w:hAnsi="Arial" w:cs="Arial"/>
                <w:b/>
                <w:bCs/>
              </w:rPr>
              <w:t xml:space="preserve"> and </w:t>
            </w:r>
          </w:p>
          <w:p w14:paraId="4B5EC126" w14:textId="5E6610E3" w:rsidR="00F81CAE" w:rsidRPr="00C73BD7" w:rsidRDefault="00F81CAE" w:rsidP="00240A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>Summary</w:t>
            </w:r>
            <w:r w:rsidR="00240AD6" w:rsidRPr="00C73BD7">
              <w:t xml:space="preserve"> </w:t>
            </w:r>
            <w:r w:rsidR="00BF7263">
              <w:rPr>
                <w:rFonts w:ascii="Arial" w:hAnsi="Arial" w:cs="Arial"/>
                <w:b/>
                <w:bCs/>
              </w:rPr>
              <w:t xml:space="preserve">of </w:t>
            </w:r>
            <w:r w:rsidR="00E7472A">
              <w:rPr>
                <w:rFonts w:ascii="Arial" w:hAnsi="Arial" w:cs="Arial"/>
                <w:b/>
                <w:bCs/>
              </w:rPr>
              <w:t>deviation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0D24B4C9" w14:textId="4510BA4F" w:rsidR="00F81CAE" w:rsidRPr="00C73BD7" w:rsidRDefault="00F81CAE" w:rsidP="00240A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>Explain increase risk or harm</w:t>
            </w:r>
            <w:r w:rsidR="00E7472A">
              <w:rPr>
                <w:rFonts w:ascii="Arial" w:hAnsi="Arial" w:cs="Arial"/>
                <w:b/>
                <w:bCs/>
              </w:rPr>
              <w:t>;</w:t>
            </w:r>
            <w:ins w:id="1" w:author="Kelly Smid" w:date="2022-03-07T15:17:00Z">
              <w:r w:rsidR="00BF7263">
                <w:rPr>
                  <w:rFonts w:ascii="Arial" w:hAnsi="Arial" w:cs="Arial"/>
                  <w:b/>
                  <w:bCs/>
                </w:rPr>
                <w:t xml:space="preserve"> </w:t>
              </w:r>
            </w:ins>
            <w:r w:rsidR="00E7472A" w:rsidRPr="00E7472A">
              <w:rPr>
                <w:rFonts w:ascii="Arial" w:hAnsi="Arial" w:cs="Arial"/>
                <w:b/>
                <w:bCs/>
              </w:rPr>
              <w:t>compromised scientific integrity</w:t>
            </w:r>
            <w:r w:rsidR="00E7472A">
              <w:rPr>
                <w:rFonts w:ascii="Arial" w:hAnsi="Arial" w:cs="Arial"/>
                <w:b/>
                <w:bCs/>
              </w:rPr>
              <w:t>; &amp;/or noncompliance</w:t>
            </w:r>
            <w:r w:rsidR="00E7472A" w:rsidRPr="00E7472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875" w:type="dxa"/>
            <w:shd w:val="clear" w:color="auto" w:fill="BDD6EE" w:themeFill="accent1" w:themeFillTint="66"/>
            <w:vAlign w:val="center"/>
          </w:tcPr>
          <w:p w14:paraId="68F10091" w14:textId="798F4CFC" w:rsidR="00E87A23" w:rsidRPr="00C73BD7" w:rsidRDefault="00F81CAE" w:rsidP="00240A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 xml:space="preserve">State </w:t>
            </w:r>
            <w:r w:rsidR="00E7472A">
              <w:rPr>
                <w:rFonts w:ascii="Arial" w:hAnsi="Arial" w:cs="Arial"/>
                <w:b/>
                <w:bCs/>
              </w:rPr>
              <w:t>corrective</w:t>
            </w:r>
            <w:r w:rsidR="00865B6C" w:rsidRPr="00C73BD7">
              <w:rPr>
                <w:rFonts w:ascii="Arial" w:hAnsi="Arial" w:cs="Arial"/>
                <w:b/>
                <w:bCs/>
              </w:rPr>
              <w:t xml:space="preserve"> action taken</w:t>
            </w:r>
            <w:r w:rsidR="006D42C2">
              <w:rPr>
                <w:rFonts w:ascii="Arial" w:hAnsi="Arial" w:cs="Arial"/>
                <w:b/>
                <w:bCs/>
              </w:rPr>
              <w:t>,</w:t>
            </w:r>
          </w:p>
          <w:p w14:paraId="35098CF5" w14:textId="77777777" w:rsidR="006D42C2" w:rsidRDefault="00F81CAE" w:rsidP="00E87A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 xml:space="preserve"> change in practice</w:t>
            </w:r>
            <w:r w:rsidR="00E87A23" w:rsidRPr="00C73BD7">
              <w:rPr>
                <w:rFonts w:ascii="Arial" w:hAnsi="Arial" w:cs="Arial"/>
                <w:b/>
                <w:bCs/>
              </w:rPr>
              <w:t>,</w:t>
            </w:r>
          </w:p>
          <w:p w14:paraId="0CC8C9B7" w14:textId="593AA677" w:rsidR="00F81CAE" w:rsidRPr="00C73BD7" w:rsidRDefault="00F81CAE" w:rsidP="00E87A23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 xml:space="preserve"> &amp;/or education to reduce recurrence</w:t>
            </w:r>
            <w:r w:rsidR="00777BDE">
              <w:rPr>
                <w:rFonts w:ascii="Arial" w:hAnsi="Arial" w:cs="Arial"/>
                <w:b/>
                <w:bCs/>
              </w:rPr>
              <w:t>. Will participant(s) be notified?</w:t>
            </w:r>
          </w:p>
        </w:tc>
        <w:tc>
          <w:tcPr>
            <w:tcW w:w="2065" w:type="dxa"/>
            <w:shd w:val="clear" w:color="auto" w:fill="F5B7BB"/>
            <w:vAlign w:val="center"/>
          </w:tcPr>
          <w:p w14:paraId="0DEF2FAD" w14:textId="09B9A4ED" w:rsidR="00F81CAE" w:rsidRPr="00C73BD7" w:rsidRDefault="00F81CAE" w:rsidP="00240A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BD7">
              <w:rPr>
                <w:rFonts w:ascii="Arial" w:hAnsi="Arial" w:cs="Arial"/>
                <w:b/>
                <w:bCs/>
              </w:rPr>
              <w:t>Date IRB</w:t>
            </w:r>
            <w:r w:rsidR="00762D65" w:rsidRPr="00C73BD7">
              <w:rPr>
                <w:rFonts w:ascii="Arial" w:hAnsi="Arial" w:cs="Arial"/>
                <w:b/>
                <w:bCs/>
              </w:rPr>
              <w:t xml:space="preserve"> and sponsor</w:t>
            </w:r>
            <w:r w:rsidRPr="00C73BD7">
              <w:rPr>
                <w:rFonts w:ascii="Arial" w:hAnsi="Arial" w:cs="Arial"/>
                <w:b/>
                <w:bCs/>
              </w:rPr>
              <w:t xml:space="preserve"> notified</w:t>
            </w:r>
          </w:p>
        </w:tc>
      </w:tr>
      <w:tr w:rsidR="00F81CAE" w14:paraId="06F7817E" w14:textId="77777777" w:rsidTr="00E7472A">
        <w:tc>
          <w:tcPr>
            <w:tcW w:w="720" w:type="dxa"/>
          </w:tcPr>
          <w:p w14:paraId="58611A7C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A01989A" w14:textId="04F57A4A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3A482962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14:paraId="7D685B7B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278A7772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</w:tcPr>
          <w:p w14:paraId="06150A56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F5B7BB"/>
          </w:tcPr>
          <w:p w14:paraId="703A4860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1CAE" w14:paraId="01680C0C" w14:textId="77777777" w:rsidTr="00E7472A">
        <w:tc>
          <w:tcPr>
            <w:tcW w:w="720" w:type="dxa"/>
          </w:tcPr>
          <w:p w14:paraId="1BC765D8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02F6091" w14:textId="2041EA54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14987172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14:paraId="3744E2EE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68C286FF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</w:tcPr>
          <w:p w14:paraId="09C1C9DE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F5B7BB"/>
          </w:tcPr>
          <w:p w14:paraId="6A6A0C55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1CAE" w14:paraId="352779C0" w14:textId="77777777" w:rsidTr="00E7472A">
        <w:tc>
          <w:tcPr>
            <w:tcW w:w="720" w:type="dxa"/>
          </w:tcPr>
          <w:p w14:paraId="0DD07196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0FA2E2CF" w14:textId="4B9AD454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76E3C663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14:paraId="1B3EA93C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4DEF15D3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</w:tcPr>
          <w:p w14:paraId="68250DE0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F5B7BB"/>
          </w:tcPr>
          <w:p w14:paraId="70923C7D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1CAE" w14:paraId="145D49D3" w14:textId="77777777" w:rsidTr="00E7472A">
        <w:tc>
          <w:tcPr>
            <w:tcW w:w="720" w:type="dxa"/>
          </w:tcPr>
          <w:p w14:paraId="3B1EC95E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6769BC8" w14:textId="10A23D85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4F432A1D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</w:tcPr>
          <w:p w14:paraId="5EB367EF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14:paraId="23A72E04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75" w:type="dxa"/>
          </w:tcPr>
          <w:p w14:paraId="5F9D2266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F5B7BB"/>
          </w:tcPr>
          <w:p w14:paraId="2A3D7FD1" w14:textId="77777777" w:rsidR="00F81CAE" w:rsidRDefault="00F81CAE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1E74FDD" w14:textId="613E125B" w:rsidR="00873FEF" w:rsidRDefault="00873FEF" w:rsidP="00A90E8C"/>
    <w:tbl>
      <w:tblPr>
        <w:tblStyle w:val="TableGrid"/>
        <w:tblW w:w="14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1350"/>
        <w:gridCol w:w="1440"/>
        <w:gridCol w:w="2340"/>
        <w:gridCol w:w="1170"/>
        <w:gridCol w:w="1260"/>
        <w:gridCol w:w="1440"/>
        <w:gridCol w:w="3330"/>
      </w:tblGrid>
      <w:tr w:rsidR="00CF3B08" w:rsidRPr="00F77D0E" w14:paraId="59C29562" w14:textId="4DD22126" w:rsidTr="0050180F">
        <w:tc>
          <w:tcPr>
            <w:tcW w:w="14310" w:type="dxa"/>
            <w:gridSpan w:val="8"/>
            <w:shd w:val="clear" w:color="auto" w:fill="00B0F0"/>
          </w:tcPr>
          <w:p w14:paraId="3C0AA37E" w14:textId="77777777" w:rsidR="00CF3B08" w:rsidRDefault="00CF3B08" w:rsidP="008873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4B575D" w14:textId="77777777" w:rsidR="00904482" w:rsidRDefault="00CF3B08" w:rsidP="00904482">
            <w:pPr>
              <w:shd w:val="clear" w:color="auto" w:fill="00B0F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F">
              <w:rPr>
                <w:rFonts w:ascii="Arial" w:hAnsi="Arial" w:cs="Arial"/>
                <w:b/>
                <w:bCs/>
                <w:sz w:val="28"/>
                <w:szCs w:val="28"/>
              </w:rPr>
              <w:t>MAJOR Deviations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="006D42C2" w:rsidRPr="006D42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should be reported at the time site is aware </w:t>
            </w:r>
          </w:p>
          <w:p w14:paraId="114E8187" w14:textId="71BFE1EE" w:rsidR="006D42C2" w:rsidRDefault="006D42C2" w:rsidP="00904482">
            <w:pPr>
              <w:shd w:val="clear" w:color="auto" w:fill="00B0F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3B08" w14:paraId="7CB06BDE" w14:textId="2A240B90" w:rsidTr="00777BDE">
        <w:tc>
          <w:tcPr>
            <w:tcW w:w="1980" w:type="dxa"/>
            <w:shd w:val="clear" w:color="auto" w:fill="CCFFFF"/>
            <w:vAlign w:val="center"/>
          </w:tcPr>
          <w:p w14:paraId="5725D4D0" w14:textId="77777777" w:rsidR="00777BDE" w:rsidRDefault="00777BDE" w:rsidP="00777BD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311E42" w14:textId="481E8D76" w:rsidR="00CF3B08" w:rsidRDefault="00777BDE" w:rsidP="00777BDE">
            <w:pPr>
              <w:jc w:val="center"/>
              <w:rPr>
                <w:rFonts w:ascii="Arial" w:hAnsi="Arial" w:cs="Arial"/>
                <w:b/>
                <w:bCs/>
              </w:rPr>
            </w:pPr>
            <w:r w:rsidRPr="00CF3B08">
              <w:rPr>
                <w:rFonts w:ascii="Arial" w:hAnsi="Arial" w:cs="Arial"/>
                <w:b/>
                <w:bCs/>
              </w:rPr>
              <w:t xml:space="preserve">Date site </w:t>
            </w:r>
            <w:r w:rsidRPr="0050180F">
              <w:rPr>
                <w:rFonts w:ascii="Arial" w:hAnsi="Arial" w:cs="Arial"/>
                <w:b/>
                <w:bCs/>
                <w:shd w:val="clear" w:color="auto" w:fill="CCFFFF"/>
              </w:rPr>
              <w:t>awar</w:t>
            </w:r>
            <w:r w:rsidRPr="00CF3B08">
              <w:rPr>
                <w:rFonts w:ascii="Arial" w:hAnsi="Arial" w:cs="Arial"/>
                <w:b/>
                <w:bCs/>
              </w:rPr>
              <w:t>e</w:t>
            </w:r>
          </w:p>
          <w:p w14:paraId="522E413A" w14:textId="44D9E4F3" w:rsidR="00777BDE" w:rsidRPr="00CF3B08" w:rsidRDefault="00777BDE" w:rsidP="00777BD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0" w:type="dxa"/>
          </w:tcPr>
          <w:p w14:paraId="53893E16" w14:textId="77777777" w:rsidR="00CF3B08" w:rsidRPr="0050180F" w:rsidRDefault="00CF3B08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CCFFFF"/>
            <w:vAlign w:val="center"/>
          </w:tcPr>
          <w:p w14:paraId="531FC109" w14:textId="4B25527E" w:rsidR="00CF3B08" w:rsidRPr="00CF3B08" w:rsidRDefault="00777BDE" w:rsidP="00501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CF3B08">
              <w:rPr>
                <w:rFonts w:ascii="Arial" w:hAnsi="Arial" w:cs="Arial"/>
                <w:b/>
                <w:bCs/>
              </w:rPr>
              <w:t>Date happened</w:t>
            </w:r>
          </w:p>
        </w:tc>
        <w:tc>
          <w:tcPr>
            <w:tcW w:w="2340" w:type="dxa"/>
          </w:tcPr>
          <w:p w14:paraId="043D5775" w14:textId="77777777" w:rsidR="00CF3B08" w:rsidRPr="0050180F" w:rsidRDefault="00CF3B08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CCFFFF"/>
            <w:vAlign w:val="center"/>
          </w:tcPr>
          <w:p w14:paraId="12704267" w14:textId="515BF689" w:rsidR="00CF3B08" w:rsidRPr="00CF3B08" w:rsidRDefault="00CF3B08" w:rsidP="00501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CF3B08">
              <w:rPr>
                <w:rFonts w:ascii="Arial" w:hAnsi="Arial" w:cs="Arial"/>
                <w:b/>
                <w:bCs/>
              </w:rPr>
              <w:t>Date IRB and</w:t>
            </w:r>
          </w:p>
          <w:p w14:paraId="4050C72C" w14:textId="42A6CD56" w:rsidR="00CF3B08" w:rsidRPr="00CF3B08" w:rsidRDefault="00CF3B08" w:rsidP="00501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CF3B08">
              <w:rPr>
                <w:rFonts w:ascii="Arial" w:hAnsi="Arial" w:cs="Arial"/>
                <w:b/>
                <w:bCs/>
              </w:rPr>
              <w:t>sponsor notified</w:t>
            </w:r>
          </w:p>
        </w:tc>
        <w:tc>
          <w:tcPr>
            <w:tcW w:w="1260" w:type="dxa"/>
          </w:tcPr>
          <w:p w14:paraId="75F5A824" w14:textId="77777777" w:rsidR="00CF3B08" w:rsidRPr="0050180F" w:rsidRDefault="00CF3B08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CCFFFF"/>
            <w:vAlign w:val="center"/>
          </w:tcPr>
          <w:p w14:paraId="6C406004" w14:textId="69C049FF" w:rsidR="00CF3B08" w:rsidRPr="00CF3B08" w:rsidRDefault="00CF3B08" w:rsidP="00501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CF3B08">
              <w:rPr>
                <w:rFonts w:ascii="Arial" w:hAnsi="Arial" w:cs="Arial"/>
                <w:b/>
                <w:bCs/>
              </w:rPr>
              <w:t>Participant code#</w:t>
            </w:r>
          </w:p>
        </w:tc>
        <w:tc>
          <w:tcPr>
            <w:tcW w:w="3330" w:type="dxa"/>
            <w:shd w:val="clear" w:color="auto" w:fill="FFFFFF" w:themeFill="background1"/>
          </w:tcPr>
          <w:p w14:paraId="43DC545A" w14:textId="77777777" w:rsidR="00CF3B08" w:rsidRPr="0050180F" w:rsidRDefault="00CF3B08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904B5" w14:paraId="2674495C" w14:textId="769CCDA5" w:rsidTr="00777BDE">
        <w:tc>
          <w:tcPr>
            <w:tcW w:w="1980" w:type="dxa"/>
            <w:shd w:val="clear" w:color="auto" w:fill="CCFFFF"/>
            <w:vAlign w:val="center"/>
          </w:tcPr>
          <w:p w14:paraId="17270B94" w14:textId="07E84262" w:rsidR="006904B5" w:rsidRPr="0050180F" w:rsidRDefault="006904B5" w:rsidP="00501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80F">
              <w:rPr>
                <w:rFonts w:ascii="Arial" w:hAnsi="Arial" w:cs="Arial"/>
                <w:b/>
                <w:bCs/>
              </w:rPr>
              <w:t>Cause of deviation</w:t>
            </w:r>
            <w:r w:rsidR="00777BDE">
              <w:rPr>
                <w:rFonts w:ascii="Arial" w:hAnsi="Arial" w:cs="Arial"/>
                <w:b/>
                <w:bCs/>
              </w:rPr>
              <w:t xml:space="preserve"> </w:t>
            </w:r>
            <w:r w:rsidR="00777BDE" w:rsidRPr="00C73BD7">
              <w:rPr>
                <w:rFonts w:ascii="Arial" w:hAnsi="Arial" w:cs="Arial"/>
                <w:b/>
                <w:bCs/>
              </w:rPr>
              <w:t>&amp; how discovered</w:t>
            </w:r>
          </w:p>
        </w:tc>
        <w:tc>
          <w:tcPr>
            <w:tcW w:w="2790" w:type="dxa"/>
            <w:gridSpan w:val="2"/>
          </w:tcPr>
          <w:p w14:paraId="4FF3DDD8" w14:textId="77777777" w:rsidR="006904B5" w:rsidRDefault="006904B5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CFFFF"/>
            <w:vAlign w:val="center"/>
          </w:tcPr>
          <w:p w14:paraId="59928055" w14:textId="748F9F29" w:rsidR="006904B5" w:rsidRPr="0050180F" w:rsidRDefault="006904B5" w:rsidP="00501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80F">
              <w:rPr>
                <w:rFonts w:ascii="Arial" w:hAnsi="Arial" w:cs="Arial"/>
                <w:b/>
                <w:bCs/>
              </w:rPr>
              <w:t>Explain increase risk or harm</w:t>
            </w:r>
            <w:r w:rsidR="00777BDE">
              <w:rPr>
                <w:rFonts w:ascii="Arial" w:hAnsi="Arial" w:cs="Arial"/>
                <w:b/>
                <w:bCs/>
              </w:rPr>
              <w:t>;</w:t>
            </w:r>
            <w:r w:rsidR="00777BDE" w:rsidRPr="00E7472A">
              <w:rPr>
                <w:rFonts w:ascii="Arial" w:hAnsi="Arial" w:cs="Arial"/>
                <w:b/>
                <w:bCs/>
              </w:rPr>
              <w:t xml:space="preserve"> compromised scientific integrity</w:t>
            </w:r>
            <w:r w:rsidR="00777BDE">
              <w:rPr>
                <w:rFonts w:ascii="Arial" w:hAnsi="Arial" w:cs="Arial"/>
                <w:b/>
                <w:bCs/>
              </w:rPr>
              <w:t>; &amp;/or noncompliance</w:t>
            </w:r>
          </w:p>
        </w:tc>
        <w:tc>
          <w:tcPr>
            <w:tcW w:w="7200" w:type="dxa"/>
            <w:gridSpan w:val="4"/>
          </w:tcPr>
          <w:p w14:paraId="788A21AF" w14:textId="103883AB" w:rsidR="006904B5" w:rsidRDefault="006904B5" w:rsidP="008873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3B08" w14:paraId="1A98FE8A" w14:textId="663B2265" w:rsidTr="00777BDE">
        <w:trPr>
          <w:trHeight w:val="863"/>
        </w:trPr>
        <w:tc>
          <w:tcPr>
            <w:tcW w:w="1980" w:type="dxa"/>
            <w:shd w:val="clear" w:color="auto" w:fill="CCFFFF"/>
            <w:vAlign w:val="center"/>
          </w:tcPr>
          <w:p w14:paraId="562F16F4" w14:textId="52E377EF" w:rsidR="00CF3B08" w:rsidRPr="0050180F" w:rsidRDefault="0050180F" w:rsidP="00501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50180F">
              <w:rPr>
                <w:rFonts w:ascii="Arial" w:hAnsi="Arial" w:cs="Arial"/>
                <w:b/>
                <w:bCs/>
              </w:rPr>
              <w:t xml:space="preserve">Summary of </w:t>
            </w:r>
            <w:r w:rsidR="00777BDE">
              <w:rPr>
                <w:rFonts w:ascii="Arial" w:hAnsi="Arial" w:cs="Arial"/>
                <w:b/>
                <w:bCs/>
              </w:rPr>
              <w:t>deviation</w:t>
            </w:r>
          </w:p>
        </w:tc>
        <w:tc>
          <w:tcPr>
            <w:tcW w:w="12330" w:type="dxa"/>
            <w:gridSpan w:val="7"/>
          </w:tcPr>
          <w:p w14:paraId="098CE508" w14:textId="77777777" w:rsidR="00CF3B08" w:rsidRPr="00F77D0E" w:rsidRDefault="00CF3B08" w:rsidP="005018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A36538" w14:textId="77777777" w:rsidR="00CF3B08" w:rsidRDefault="00CF3B08" w:rsidP="005018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3B08" w14:paraId="7F0EB93A" w14:textId="77777777" w:rsidTr="00777BDE">
        <w:trPr>
          <w:trHeight w:val="629"/>
        </w:trPr>
        <w:tc>
          <w:tcPr>
            <w:tcW w:w="1980" w:type="dxa"/>
            <w:shd w:val="clear" w:color="auto" w:fill="CCFFFF"/>
            <w:vAlign w:val="center"/>
          </w:tcPr>
          <w:p w14:paraId="256FC5E3" w14:textId="49666D44" w:rsidR="00CF3B08" w:rsidRPr="0050180F" w:rsidRDefault="00CF3B08" w:rsidP="0050180F">
            <w:pPr>
              <w:jc w:val="center"/>
              <w:rPr>
                <w:rFonts w:ascii="Arial" w:hAnsi="Arial" w:cs="Arial"/>
                <w:b/>
                <w:bCs/>
              </w:rPr>
            </w:pPr>
            <w:r w:rsidRPr="00F77D0E">
              <w:rPr>
                <w:rFonts w:ascii="Arial" w:hAnsi="Arial" w:cs="Arial"/>
                <w:b/>
                <w:bCs/>
              </w:rPr>
              <w:t>State correcti</w:t>
            </w:r>
            <w:r w:rsidR="00777BDE">
              <w:rPr>
                <w:rFonts w:ascii="Arial" w:hAnsi="Arial" w:cs="Arial"/>
                <w:b/>
                <w:bCs/>
              </w:rPr>
              <w:t>ve action taken</w:t>
            </w:r>
          </w:p>
        </w:tc>
        <w:tc>
          <w:tcPr>
            <w:tcW w:w="12330" w:type="dxa"/>
            <w:gridSpan w:val="7"/>
          </w:tcPr>
          <w:p w14:paraId="7D4FF248" w14:textId="77777777" w:rsidR="00CF3B08" w:rsidRDefault="00CF3B08" w:rsidP="005018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3B08" w14:paraId="554A5D93" w14:textId="77777777" w:rsidTr="00777BDE">
        <w:trPr>
          <w:trHeight w:val="1682"/>
        </w:trPr>
        <w:tc>
          <w:tcPr>
            <w:tcW w:w="1980" w:type="dxa"/>
            <w:shd w:val="clear" w:color="auto" w:fill="CCFFFF"/>
            <w:vAlign w:val="center"/>
          </w:tcPr>
          <w:p w14:paraId="757A19C8" w14:textId="77777777" w:rsidR="00777BDE" w:rsidRPr="00777BDE" w:rsidRDefault="00777BDE" w:rsidP="00777BDE">
            <w:pPr>
              <w:jc w:val="center"/>
              <w:rPr>
                <w:rFonts w:ascii="Arial" w:hAnsi="Arial" w:cs="Arial"/>
                <w:b/>
                <w:bCs/>
              </w:rPr>
            </w:pPr>
            <w:r w:rsidRPr="00777BDE">
              <w:rPr>
                <w:rFonts w:ascii="Arial" w:hAnsi="Arial" w:cs="Arial"/>
                <w:b/>
                <w:bCs/>
              </w:rPr>
              <w:t>State corrective action taken,</w:t>
            </w:r>
          </w:p>
          <w:p w14:paraId="683C0DB5" w14:textId="77777777" w:rsidR="00777BDE" w:rsidRPr="00777BDE" w:rsidRDefault="00777BDE" w:rsidP="00777BDE">
            <w:pPr>
              <w:jc w:val="center"/>
              <w:rPr>
                <w:rFonts w:ascii="Arial" w:hAnsi="Arial" w:cs="Arial"/>
                <w:b/>
                <w:bCs/>
              </w:rPr>
            </w:pPr>
            <w:r w:rsidRPr="00777BDE">
              <w:rPr>
                <w:rFonts w:ascii="Arial" w:hAnsi="Arial" w:cs="Arial"/>
                <w:b/>
                <w:bCs/>
              </w:rPr>
              <w:t xml:space="preserve"> change in practice,</w:t>
            </w:r>
          </w:p>
          <w:p w14:paraId="107E3531" w14:textId="70F7DC21" w:rsidR="00CF3B08" w:rsidRPr="0050180F" w:rsidRDefault="00777BDE" w:rsidP="00777BDE">
            <w:pPr>
              <w:jc w:val="center"/>
              <w:rPr>
                <w:rFonts w:ascii="Arial" w:hAnsi="Arial" w:cs="Arial"/>
                <w:b/>
                <w:bCs/>
              </w:rPr>
            </w:pPr>
            <w:r w:rsidRPr="00777BDE">
              <w:rPr>
                <w:rFonts w:ascii="Arial" w:hAnsi="Arial" w:cs="Arial"/>
                <w:b/>
                <w:bCs/>
              </w:rPr>
              <w:t xml:space="preserve"> &amp;/or education to reduce recurrence </w:t>
            </w:r>
          </w:p>
        </w:tc>
        <w:tc>
          <w:tcPr>
            <w:tcW w:w="12330" w:type="dxa"/>
            <w:gridSpan w:val="7"/>
          </w:tcPr>
          <w:p w14:paraId="09852E35" w14:textId="77777777" w:rsidR="00CF3B08" w:rsidRDefault="00CF3B08" w:rsidP="005018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77BDE" w14:paraId="77FDF314" w14:textId="77777777" w:rsidTr="00777BDE">
        <w:trPr>
          <w:trHeight w:val="764"/>
        </w:trPr>
        <w:tc>
          <w:tcPr>
            <w:tcW w:w="1980" w:type="dxa"/>
            <w:shd w:val="clear" w:color="auto" w:fill="CCFFFF"/>
            <w:vAlign w:val="center"/>
          </w:tcPr>
          <w:p w14:paraId="16F2865E" w14:textId="64634DF5" w:rsidR="00777BDE" w:rsidRPr="0050180F" w:rsidRDefault="00777BDE" w:rsidP="00777BDE">
            <w:pPr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Will participant(s) be notified?</w:t>
            </w:r>
          </w:p>
        </w:tc>
        <w:tc>
          <w:tcPr>
            <w:tcW w:w="12330" w:type="dxa"/>
            <w:gridSpan w:val="7"/>
          </w:tcPr>
          <w:p w14:paraId="71197081" w14:textId="77777777" w:rsidR="00777BDE" w:rsidRDefault="00777BDE" w:rsidP="005018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30673" w14:paraId="502F1981" w14:textId="77777777" w:rsidTr="00777BDE">
        <w:trPr>
          <w:trHeight w:val="674"/>
        </w:trPr>
        <w:tc>
          <w:tcPr>
            <w:tcW w:w="1980" w:type="dxa"/>
            <w:shd w:val="clear" w:color="auto" w:fill="CCFFFF"/>
            <w:vAlign w:val="center"/>
          </w:tcPr>
          <w:p w14:paraId="27669707" w14:textId="581695E0" w:rsidR="00530673" w:rsidRPr="0050180F" w:rsidRDefault="00530673" w:rsidP="005018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 name, signature, and date</w:t>
            </w:r>
          </w:p>
        </w:tc>
        <w:tc>
          <w:tcPr>
            <w:tcW w:w="12330" w:type="dxa"/>
            <w:gridSpan w:val="7"/>
          </w:tcPr>
          <w:p w14:paraId="25BC9F11" w14:textId="77777777" w:rsidR="00530673" w:rsidRDefault="00530673" w:rsidP="005018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CE91432" w14:textId="77777777" w:rsidR="00CF3B08" w:rsidRDefault="00CF3B08" w:rsidP="00240AD6">
      <w:pPr>
        <w:rPr>
          <w:rFonts w:ascii="Arial" w:hAnsi="Arial" w:cs="Arial"/>
          <w:sz w:val="24"/>
          <w:szCs w:val="24"/>
        </w:rPr>
      </w:pPr>
    </w:p>
    <w:p w14:paraId="39C8A358" w14:textId="612F2BAD" w:rsidR="0035543E" w:rsidRPr="0035543E" w:rsidRDefault="0035543E" w:rsidP="00A90E8C">
      <w:pPr>
        <w:rPr>
          <w:rFonts w:ascii="Arial" w:hAnsi="Arial" w:cs="Arial"/>
        </w:rPr>
      </w:pPr>
    </w:p>
    <w:p w14:paraId="33A19A2F" w14:textId="59A4D1E4" w:rsidR="002F3A0A" w:rsidRDefault="002F3A0A" w:rsidP="0050180F">
      <w:pPr>
        <w:ind w:left="720"/>
        <w:rPr>
          <w:rFonts w:ascii="Arial" w:hAnsi="Arial" w:cs="Arial"/>
          <w:sz w:val="24"/>
          <w:szCs w:val="24"/>
        </w:rPr>
      </w:pPr>
    </w:p>
    <w:p w14:paraId="731620C6" w14:textId="7D45CC01" w:rsidR="002F3A0A" w:rsidRPr="0035543E" w:rsidRDefault="002F3A0A" w:rsidP="0050180F">
      <w:pPr>
        <w:ind w:left="720"/>
        <w:rPr>
          <w:rFonts w:ascii="Arial" w:hAnsi="Arial" w:cs="Arial"/>
          <w:sz w:val="24"/>
          <w:szCs w:val="24"/>
        </w:rPr>
      </w:pPr>
    </w:p>
    <w:sectPr w:rsidR="002F3A0A" w:rsidRPr="0035543E" w:rsidSect="00762D65">
      <w:footerReference w:type="default" r:id="rId8"/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6DEB5" w14:textId="77777777" w:rsidR="00383308" w:rsidRDefault="00383308" w:rsidP="00383308">
      <w:r>
        <w:separator/>
      </w:r>
    </w:p>
  </w:endnote>
  <w:endnote w:type="continuationSeparator" w:id="0">
    <w:p w14:paraId="19E45EFF" w14:textId="77777777" w:rsidR="00383308" w:rsidRDefault="00383308" w:rsidP="0038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311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A7CF07" w14:textId="61E887D8" w:rsidR="00482933" w:rsidRDefault="004829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475472" w14:textId="72C506FB" w:rsidR="00383308" w:rsidRPr="002F49B3" w:rsidRDefault="00383308" w:rsidP="002F4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5BD6A" w14:textId="77777777" w:rsidR="00383308" w:rsidRDefault="00383308" w:rsidP="00383308">
      <w:r>
        <w:separator/>
      </w:r>
    </w:p>
  </w:footnote>
  <w:footnote w:type="continuationSeparator" w:id="0">
    <w:p w14:paraId="280C6D2E" w14:textId="77777777" w:rsidR="00383308" w:rsidRDefault="00383308" w:rsidP="0038330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elly Smid">
    <w15:presenceInfo w15:providerId="AD" w15:userId="S::Kelly.Smid@stjoeshealth.org::55db0988-5303-47fa-b4ee-64f12c86dc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EF"/>
    <w:rsid w:val="00064CED"/>
    <w:rsid w:val="00076D11"/>
    <w:rsid w:val="000E094C"/>
    <w:rsid w:val="000E3202"/>
    <w:rsid w:val="001C5500"/>
    <w:rsid w:val="00240AD6"/>
    <w:rsid w:val="00244F8C"/>
    <w:rsid w:val="002F3A0A"/>
    <w:rsid w:val="002F49B3"/>
    <w:rsid w:val="0035543E"/>
    <w:rsid w:val="00382FFC"/>
    <w:rsid w:val="00383308"/>
    <w:rsid w:val="00390D2F"/>
    <w:rsid w:val="00451ED3"/>
    <w:rsid w:val="00480748"/>
    <w:rsid w:val="00482933"/>
    <w:rsid w:val="004A2F44"/>
    <w:rsid w:val="004A4F97"/>
    <w:rsid w:val="0050180F"/>
    <w:rsid w:val="00530673"/>
    <w:rsid w:val="00577C5A"/>
    <w:rsid w:val="00614F25"/>
    <w:rsid w:val="00654B52"/>
    <w:rsid w:val="006904B5"/>
    <w:rsid w:val="006C324A"/>
    <w:rsid w:val="006D42C2"/>
    <w:rsid w:val="00704391"/>
    <w:rsid w:val="00762D65"/>
    <w:rsid w:val="00777BDE"/>
    <w:rsid w:val="00785BD4"/>
    <w:rsid w:val="007F3AA7"/>
    <w:rsid w:val="00821D05"/>
    <w:rsid w:val="00865B6C"/>
    <w:rsid w:val="00873FEF"/>
    <w:rsid w:val="008B6758"/>
    <w:rsid w:val="00904482"/>
    <w:rsid w:val="00950DF7"/>
    <w:rsid w:val="0095606E"/>
    <w:rsid w:val="00A3078A"/>
    <w:rsid w:val="00A43BB1"/>
    <w:rsid w:val="00A90E8C"/>
    <w:rsid w:val="00B00A04"/>
    <w:rsid w:val="00B1403C"/>
    <w:rsid w:val="00BF648D"/>
    <w:rsid w:val="00BF7263"/>
    <w:rsid w:val="00C73BD7"/>
    <w:rsid w:val="00CF3B08"/>
    <w:rsid w:val="00D125A7"/>
    <w:rsid w:val="00E21E5A"/>
    <w:rsid w:val="00E7472A"/>
    <w:rsid w:val="00E87A23"/>
    <w:rsid w:val="00EB1F38"/>
    <w:rsid w:val="00EE7106"/>
    <w:rsid w:val="00F56E8B"/>
    <w:rsid w:val="00F77D0E"/>
    <w:rsid w:val="00F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7C9B"/>
  <w15:chartTrackingRefBased/>
  <w15:docId w15:val="{67395D95-0FF3-4DB4-9B6A-A7CACB5D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2F44"/>
    <w:pPr>
      <w:jc w:val="center"/>
    </w:pPr>
    <w:rPr>
      <w:rFonts w:ascii="Arial" w:hAnsi="Arial"/>
      <w:sz w:val="28"/>
    </w:rPr>
  </w:style>
  <w:style w:type="character" w:customStyle="1" w:styleId="TitleChar">
    <w:name w:val="Title Char"/>
    <w:basedOn w:val="DefaultParagraphFont"/>
    <w:link w:val="Title"/>
    <w:rsid w:val="004A2F44"/>
    <w:rPr>
      <w:rFonts w:ascii="Arial" w:eastAsia="Times New Roman" w:hAnsi="Arial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383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3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3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30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F7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5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B6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B6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B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3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C879-C90F-4F26-A52A-9082294E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Ryan</dc:creator>
  <cp:keywords/>
  <dc:description/>
  <cp:lastModifiedBy>Rozelle Copeland</cp:lastModifiedBy>
  <cp:revision>6</cp:revision>
  <dcterms:created xsi:type="dcterms:W3CDTF">2022-03-14T12:44:00Z</dcterms:created>
  <dcterms:modified xsi:type="dcterms:W3CDTF">2022-03-14T19:54:00Z</dcterms:modified>
</cp:coreProperties>
</file>